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C1" w:rsidRDefault="006536C1" w:rsidP="00924F37">
      <w:pPr>
        <w:pBdr>
          <w:top w:val="single" w:sz="4" w:space="1" w:color="C00000"/>
          <w:left w:val="single" w:sz="4" w:space="4" w:color="C00000"/>
          <w:bottom w:val="single" w:sz="4" w:space="1" w:color="C00000"/>
          <w:right w:val="single" w:sz="4" w:space="4" w:color="C00000"/>
          <w:bar w:val="single" w:sz="4" w:color="C00000"/>
        </w:pBdr>
        <w:jc w:val="center"/>
        <w:rPr>
          <w:b/>
          <w:sz w:val="28"/>
          <w:u w:val="single"/>
        </w:rPr>
      </w:pPr>
    </w:p>
    <w:p w:rsidR="00121838" w:rsidRDefault="00912BE6" w:rsidP="00924F37">
      <w:pPr>
        <w:pBdr>
          <w:top w:val="single" w:sz="4" w:space="1" w:color="C00000"/>
          <w:left w:val="single" w:sz="4" w:space="4" w:color="C00000"/>
          <w:bottom w:val="single" w:sz="4" w:space="1" w:color="C00000"/>
          <w:right w:val="single" w:sz="4" w:space="4" w:color="C00000"/>
          <w:bar w:val="single" w:sz="4" w:color="C00000"/>
        </w:pBdr>
        <w:jc w:val="center"/>
        <w:rPr>
          <w:b/>
          <w:sz w:val="28"/>
          <w:u w:val="single"/>
        </w:rPr>
      </w:pPr>
      <w:proofErr w:type="spellStart"/>
      <w:r>
        <w:rPr>
          <w:b/>
          <w:sz w:val="28"/>
          <w:u w:val="single"/>
        </w:rPr>
        <w:t>Internal</w:t>
      </w:r>
      <w:proofErr w:type="spellEnd"/>
      <w:r>
        <w:rPr>
          <w:b/>
          <w:sz w:val="28"/>
          <w:u w:val="single"/>
        </w:rPr>
        <w:t xml:space="preserve"> </w:t>
      </w:r>
      <w:r w:rsidR="00EA0A62">
        <w:rPr>
          <w:b/>
          <w:sz w:val="28"/>
          <w:u w:val="single"/>
        </w:rPr>
        <w:t>Privacy policy</w:t>
      </w:r>
      <w:r w:rsidR="00121838">
        <w:rPr>
          <w:b/>
          <w:sz w:val="28"/>
          <w:u w:val="single"/>
        </w:rPr>
        <w:t xml:space="preserve"> </w:t>
      </w:r>
    </w:p>
    <w:p w:rsidR="00924F37" w:rsidRPr="00121838" w:rsidRDefault="00121838" w:rsidP="00924F37">
      <w:pPr>
        <w:pBdr>
          <w:top w:val="single" w:sz="4" w:space="1" w:color="C00000"/>
          <w:left w:val="single" w:sz="4" w:space="4" w:color="C00000"/>
          <w:bottom w:val="single" w:sz="4" w:space="1" w:color="C00000"/>
          <w:right w:val="single" w:sz="4" w:space="4" w:color="C00000"/>
          <w:bar w:val="single" w:sz="4" w:color="C00000"/>
        </w:pBdr>
        <w:jc w:val="center"/>
        <w:rPr>
          <w:b/>
          <w:sz w:val="32"/>
          <w:u w:val="single"/>
        </w:rPr>
      </w:pPr>
      <w:r w:rsidRPr="00121838">
        <w:t xml:space="preserve">Laatst bijgewerkt </w:t>
      </w:r>
      <w:del w:id="0" w:author="Vanhaecke Hendrik" w:date="2019-05-22T17:53:00Z">
        <w:r w:rsidRPr="00121838" w:rsidDel="00AB3A58">
          <w:sym w:font="Symbol" w:char="F05B"/>
        </w:r>
        <w:r w:rsidRPr="00121838" w:rsidDel="00AB3A58">
          <w:delText>datum</w:delText>
        </w:r>
      </w:del>
      <w:ins w:id="1" w:author="Vanhaecke Hendrik" w:date="2019-05-22T17:53:00Z">
        <w:r w:rsidR="00AB3A58">
          <w:t xml:space="preserve">   </w:t>
        </w:r>
        <w:bookmarkStart w:id="2" w:name="_GoBack"/>
        <w:bookmarkEnd w:id="2"/>
        <w:r w:rsidR="00AB3A58">
          <w:t>22.05.2019</w:t>
        </w:r>
      </w:ins>
      <w:r w:rsidRPr="00121838">
        <w:sym w:font="Symbol" w:char="F05D"/>
      </w:r>
    </w:p>
    <w:p w:rsidR="00B339E5" w:rsidRDefault="00B339E5" w:rsidP="00B339E5">
      <w:pPr>
        <w:spacing w:line="276" w:lineRule="auto"/>
        <w:rPr>
          <w:rFonts w:eastAsia="Tahoma" w:cstheme="minorHAnsi"/>
          <w:b/>
          <w:color w:val="3B3838" w:themeColor="background2" w:themeShade="40"/>
          <w:sz w:val="40"/>
          <w:szCs w:val="40"/>
        </w:rPr>
      </w:pPr>
      <w:r>
        <w:rPr>
          <w:rFonts w:eastAsia="Tahoma" w:cstheme="minorHAnsi"/>
          <w:b/>
          <w:color w:val="3B3838" w:themeColor="background2" w:themeShade="40"/>
          <w:sz w:val="40"/>
          <w:szCs w:val="40"/>
        </w:rPr>
        <w:t>Voorafgaande opmerkingen</w:t>
      </w:r>
    </w:p>
    <w:p w:rsidR="00B339E5" w:rsidRPr="000C424D" w:rsidRDefault="00B339E5" w:rsidP="00B339E5">
      <w:pPr>
        <w:spacing w:line="276" w:lineRule="auto"/>
        <w:jc w:val="both"/>
        <w:rPr>
          <w:rFonts w:eastAsia="Tahoma" w:cstheme="minorHAnsi"/>
          <w:b/>
          <w:color w:val="C00000"/>
          <w:sz w:val="30"/>
        </w:rPr>
      </w:pPr>
      <w:r w:rsidRPr="000C424D">
        <w:rPr>
          <w:rFonts w:eastAsia="Tahoma" w:cstheme="minorHAnsi"/>
          <w:b/>
          <w:color w:val="C00000"/>
          <w:sz w:val="30"/>
        </w:rPr>
        <w:t>Auteursrecht</w:t>
      </w:r>
    </w:p>
    <w:p w:rsidR="00B339E5" w:rsidRPr="00C12426" w:rsidRDefault="00B339E5" w:rsidP="00B339E5">
      <w:pPr>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 xml:space="preserve">zijn alle auteursrechten gehouden door Sirius Legal business </w:t>
      </w:r>
      <w:proofErr w:type="spellStart"/>
      <w:r>
        <w:t>law</w:t>
      </w:r>
      <w:proofErr w:type="spellEnd"/>
      <w:r>
        <w:t xml:space="preserve"> </w:t>
      </w:r>
      <w:proofErr w:type="spellStart"/>
      <w:r>
        <w:t>firm</w:t>
      </w:r>
      <w:proofErr w:type="spellEnd"/>
      <w:r>
        <w:t xml:space="preserve">, </w:t>
      </w:r>
      <w:proofErr w:type="spellStart"/>
      <w:r>
        <w:t>Kauwendaal</w:t>
      </w:r>
      <w:proofErr w:type="spellEnd"/>
      <w:r>
        <w:t xml:space="preserve"> 28, 2800 Mechelen en haar managing partner Bart Van den Brande.</w:t>
      </w:r>
    </w:p>
    <w:p w:rsidR="00B339E5" w:rsidRDefault="00B339E5" w:rsidP="00B339E5">
      <w:pPr>
        <w:jc w:val="both"/>
      </w:pPr>
      <w:r w:rsidRPr="00C12426">
        <w:t xml:space="preserve">Door uw betaling van de prijs en het downloaden van het document, verkrijgt u een </w:t>
      </w:r>
      <w:r>
        <w:t xml:space="preserve">beperkte gebruikslicentie om dit document te gebruiken binnen uw </w:t>
      </w:r>
      <w:r w:rsidR="005425EF">
        <w:t xml:space="preserve">organisatie </w:t>
      </w:r>
      <w:r>
        <w:t xml:space="preserve">zoals u deze bij uw bestelling geïdentificeerd hebt.  </w:t>
      </w:r>
    </w:p>
    <w:p w:rsidR="00B339E5" w:rsidRDefault="00B339E5" w:rsidP="00B339E5">
      <w:pPr>
        <w:jc w:val="both"/>
      </w:pPr>
      <w:r w:rsidRPr="00C12426">
        <w:t xml:space="preserve">U heeft geen toestemming om dit document te kopiëren, bewerken, </w:t>
      </w:r>
      <w:r>
        <w:t xml:space="preserve">vertalen, digitaliseren, door te geven aan derden, inclusief andere ondernemingen 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rsidR="00B339E5" w:rsidRPr="00C12426" w:rsidRDefault="00B339E5" w:rsidP="00B339E5">
      <w:pPr>
        <w:jc w:val="both"/>
      </w:pPr>
      <w:r>
        <w:t xml:space="preserve">“Sirius Legal” is een beschermde merknaam.  De aan u verleende auteursrechtelijke licentie omvat geen toestemming tot gebruik van onze merknaam of ons logo op welke wijze dan ook. </w:t>
      </w:r>
    </w:p>
    <w:p w:rsidR="00B339E5" w:rsidRPr="000C424D" w:rsidRDefault="00B339E5" w:rsidP="00B339E5">
      <w:pPr>
        <w:spacing w:line="276" w:lineRule="auto"/>
        <w:jc w:val="both"/>
        <w:rPr>
          <w:rFonts w:eastAsia="Tahoma" w:cstheme="minorHAnsi"/>
          <w:b/>
          <w:color w:val="C00000"/>
          <w:sz w:val="30"/>
        </w:rPr>
      </w:pPr>
      <w:r w:rsidRPr="000C424D">
        <w:rPr>
          <w:rFonts w:eastAsia="Tahoma" w:cstheme="minorHAnsi"/>
          <w:b/>
          <w:color w:val="C00000"/>
          <w:sz w:val="30"/>
        </w:rPr>
        <w:t>Disclaimer</w:t>
      </w:r>
    </w:p>
    <w:p w:rsidR="00B339E5" w:rsidRPr="00FB3FCB" w:rsidRDefault="00B339E5" w:rsidP="00B339E5">
      <w:pPr>
        <w:jc w:val="both"/>
        <w:rPr>
          <w:i/>
        </w:rPr>
      </w:pPr>
      <w:r w:rsidRPr="00C12426">
        <w:rPr>
          <w:b/>
        </w:rPr>
        <w:t xml:space="preserve">Belangrijk: </w:t>
      </w:r>
      <w:r w:rsidRPr="00FB3FCB">
        <w:t>Dit document wordt u aangeboden “as is” en zonder enige garantie aangaande zijn volledigheid, correctheid of bruikbaarheid in uw specifieke situatie.</w:t>
      </w:r>
      <w:r w:rsidRPr="00FB3FCB">
        <w:rPr>
          <w:b/>
        </w:rPr>
        <w:t xml:space="preserve"> </w:t>
      </w:r>
      <w:r w:rsidRPr="00FB3FCB">
        <w:t>Elk gebruik van dit document gebeurt onder uw eigen verantwoordelijkheid en op uw eigen risico.  Template documenten zijn bedoeld als een startpunt om u toe te laten om hetzij met de nodige kennis van zaken hetzij met de nodige professionele externe hulp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documenten die u creëert op basis van onze templates correct, volledig en in overeenstemming met de wet en in dit specifieke geval de GDPR is.  Sirius Legal garandeert op geen enkele wijze de correctheid, compleetheid, gepastheid van haar templates en aanvaardt geen enkele aansprakelijkheid voor het gebruik ervan of voor de gevolgen of enige vorm van schade van welke aard ook die gebeurlijk kunnen voortvloeien uit het gebruik dat u ervan maakt.</w:t>
      </w:r>
      <w:r>
        <w:t xml:space="preserve"> Indien u onvoldoende juridische achtergrond heeft, raden wij u ten zeerste aan voorafgaand juridisch advies in te winnen alvorens u enige template in gebruik neemt.</w:t>
      </w:r>
    </w:p>
    <w:p w:rsidR="00B339E5" w:rsidRPr="00FB3FCB" w:rsidRDefault="00B339E5" w:rsidP="00B339E5">
      <w:pPr>
        <w:jc w:val="both"/>
        <w:rPr>
          <w:b/>
        </w:rPr>
      </w:pPr>
    </w:p>
    <w:p w:rsidR="00121838" w:rsidRDefault="00121838" w:rsidP="00121838">
      <w:pPr>
        <w:pStyle w:val="Lijstalinea"/>
        <w:numPr>
          <w:ilvl w:val="0"/>
          <w:numId w:val="2"/>
        </w:numPr>
        <w:rPr>
          <w:b/>
          <w:color w:val="C00000"/>
          <w:sz w:val="24"/>
          <w:u w:val="single"/>
        </w:rPr>
      </w:pPr>
      <w:r>
        <w:rPr>
          <w:b/>
          <w:color w:val="C00000"/>
          <w:sz w:val="24"/>
          <w:u w:val="single"/>
        </w:rPr>
        <w:lastRenderedPageBreak/>
        <w:t>Toelichting</w:t>
      </w:r>
    </w:p>
    <w:p w:rsidR="00254F76" w:rsidRPr="00254F76" w:rsidRDefault="00121838" w:rsidP="00254F76">
      <w:pPr>
        <w:jc w:val="both"/>
      </w:pPr>
      <w:r w:rsidRPr="00254F76">
        <w:t>Deze Privacy Policy kan als basis dienen voor de priva</w:t>
      </w:r>
      <w:r w:rsidR="00254F76" w:rsidRPr="00254F76">
        <w:t xml:space="preserve">cy policy binnen uw organisatie. Deze privacy policy bepaalt op welke manier uw </w:t>
      </w:r>
      <w:r w:rsidR="00B339E5">
        <w:t>Medewerker</w:t>
      </w:r>
      <w:r w:rsidR="00254F76" w:rsidRPr="00254F76">
        <w:t>s dienen om te gaan met de persoonsgegevens waarmee zij door de uitoefening van hun job in aanraking komen.</w:t>
      </w:r>
    </w:p>
    <w:p w:rsidR="00121838" w:rsidRPr="00254F76" w:rsidRDefault="00254F76" w:rsidP="00254F76">
      <w:pPr>
        <w:jc w:val="both"/>
      </w:pPr>
      <w:r>
        <w:t xml:space="preserve">Een aantal van de bepalingen in deze policy zijn louter optioneel. Vanzelfsprekend kan deze policy nog verder worden aangevuld met de in uw organisatie gangbare procedures en processen. </w:t>
      </w:r>
      <w:r w:rsidRPr="00254F76">
        <w:t xml:space="preserve"> </w:t>
      </w:r>
    </w:p>
    <w:p w:rsidR="00121838" w:rsidRPr="00121838" w:rsidRDefault="00121838" w:rsidP="00121838">
      <w:pPr>
        <w:rPr>
          <w:sz w:val="24"/>
        </w:rPr>
      </w:pPr>
    </w:p>
    <w:p w:rsidR="00121838" w:rsidRPr="00167227" w:rsidRDefault="00121838" w:rsidP="00121838">
      <w:pPr>
        <w:pStyle w:val="Lijstalinea"/>
        <w:numPr>
          <w:ilvl w:val="0"/>
          <w:numId w:val="2"/>
        </w:numPr>
        <w:rPr>
          <w:b/>
          <w:color w:val="C00000"/>
          <w:sz w:val="24"/>
          <w:u w:val="single"/>
        </w:rPr>
      </w:pPr>
      <w:r>
        <w:rPr>
          <w:b/>
          <w:color w:val="C00000"/>
          <w:sz w:val="24"/>
          <w:u w:val="single"/>
        </w:rPr>
        <w:t>Model</w:t>
      </w:r>
    </w:p>
    <w:p w:rsidR="008F504B" w:rsidRDefault="008F504B" w:rsidP="00B339E5">
      <w:pPr>
        <w:jc w:val="both"/>
      </w:pPr>
      <w:r>
        <w:t xml:space="preserve">Dit is de “Privacy </w:t>
      </w:r>
      <w:r w:rsidR="001709C1">
        <w:t xml:space="preserve">Policy voor </w:t>
      </w:r>
      <w:r w:rsidR="00B339E5">
        <w:t>Medewerker</w:t>
      </w:r>
      <w:r w:rsidR="001709C1">
        <w:t xml:space="preserve">s” van </w:t>
      </w:r>
      <w:r w:rsidR="001709C1">
        <w:sym w:font="Symbol" w:char="F05B"/>
      </w:r>
      <w:r w:rsidR="001709C1">
        <w:t>…</w:t>
      </w:r>
      <w:r w:rsidR="001709C1">
        <w:sym w:font="Symbol" w:char="F05D"/>
      </w:r>
      <w:r w:rsidR="001709C1">
        <w:t xml:space="preserve">, hierna de “Werkgever”. </w:t>
      </w:r>
    </w:p>
    <w:p w:rsidR="00136151" w:rsidRDefault="00136151" w:rsidP="00B339E5">
      <w:pPr>
        <w:jc w:val="both"/>
      </w:pPr>
      <w:r w:rsidRPr="00136151">
        <w:t xml:space="preserve">Deze Privacy Policy heeft betrekking op alle </w:t>
      </w:r>
      <w:r w:rsidR="00B339E5">
        <w:t>Medewerker</w:t>
      </w:r>
      <w:r w:rsidRPr="00136151">
        <w:t xml:space="preserve">s, inclusief leden van de raad van bestuur, het management, vrijwilligers, </w:t>
      </w:r>
      <w:r w:rsidR="00AC6388" w:rsidRPr="00136151">
        <w:t>stagiaires</w:t>
      </w:r>
      <w:r w:rsidRPr="00136151">
        <w:t xml:space="preserve">,…. </w:t>
      </w:r>
      <w:r w:rsidR="00B339E5">
        <w:t xml:space="preserve">(hierna: “Medewerker”). </w:t>
      </w:r>
      <w:r w:rsidRPr="00136151">
        <w:t xml:space="preserve">En zodus iedereen die op de één of andere manier met vertrouwelijke informatie van </w:t>
      </w:r>
      <w:r w:rsidR="001709C1">
        <w:t>de Werkgever</w:t>
      </w:r>
      <w:r w:rsidRPr="00136151">
        <w:t xml:space="preserve"> wordt geconfronteerd of met data die kunnen worden beschouwd als een persoonsgegevens in de zin van Algemene Verordening Gegevensbescherming.</w:t>
      </w:r>
    </w:p>
    <w:p w:rsidR="00136151" w:rsidRDefault="00136151" w:rsidP="00B339E5">
      <w:pPr>
        <w:jc w:val="both"/>
      </w:pPr>
      <w:r>
        <w:t xml:space="preserve">Tijdens de uitoefening van hun respectieve functies bestaat de mogelijkheid dat </w:t>
      </w:r>
      <w:r w:rsidR="00B339E5">
        <w:t>Medewerkers</w:t>
      </w:r>
      <w:r>
        <w:t xml:space="preserve"> worden geconfronteerd met vertrouwelijke informatie. Dit kan informatie zijn over </w:t>
      </w:r>
      <w:r w:rsidR="001709C1">
        <w:t>de Werkgever</w:t>
      </w:r>
      <w:r>
        <w:t xml:space="preserve"> zelf, maar ook persoonsgegevens van </w:t>
      </w:r>
      <w:r w:rsidR="005425EF">
        <w:t xml:space="preserve">leden, </w:t>
      </w:r>
      <w:r>
        <w:t xml:space="preserve">klanten, leveranciers en derden. </w:t>
      </w:r>
    </w:p>
    <w:p w:rsidR="00136151" w:rsidRDefault="00136151" w:rsidP="00B339E5">
      <w:pPr>
        <w:jc w:val="both"/>
      </w:pPr>
      <w:r>
        <w:t xml:space="preserve">Deze privacy policy bevat de richtlijnen die </w:t>
      </w:r>
      <w:r w:rsidR="00B339E5">
        <w:t>alle Medewerkers</w:t>
      </w:r>
      <w:r>
        <w:t xml:space="preserve"> in aanmerking dienen te nemen </w:t>
      </w:r>
      <w:r w:rsidR="00342BF5">
        <w:t xml:space="preserve">bij het uitoefenen van hun job. </w:t>
      </w:r>
    </w:p>
    <w:p w:rsidR="0038054D" w:rsidRDefault="0038054D" w:rsidP="0038054D">
      <w:pPr>
        <w:jc w:val="both"/>
      </w:pPr>
    </w:p>
    <w:p w:rsidR="00B339E5" w:rsidRPr="00254F76" w:rsidRDefault="00B339E5" w:rsidP="00B339E5">
      <w:pPr>
        <w:pStyle w:val="Lijstalinea"/>
        <w:numPr>
          <w:ilvl w:val="0"/>
          <w:numId w:val="7"/>
        </w:numPr>
        <w:rPr>
          <w:b/>
          <w:i/>
          <w:u w:val="single"/>
        </w:rPr>
      </w:pPr>
      <w:r w:rsidRPr="00254F76">
        <w:rPr>
          <w:b/>
          <w:i/>
          <w:u w:val="single"/>
        </w:rPr>
        <w:t>Welke informatie?</w:t>
      </w:r>
    </w:p>
    <w:p w:rsidR="00B339E5" w:rsidRDefault="00B339E5" w:rsidP="00B339E5">
      <w:r>
        <w:t xml:space="preserve">Als vertrouwelijke informatie in de zin van deze Privacy Policy wordt beschouwd: </w:t>
      </w:r>
    </w:p>
    <w:p w:rsidR="00B339E5" w:rsidRDefault="00B339E5" w:rsidP="00B339E5">
      <w:pPr>
        <w:pStyle w:val="Lijstalinea"/>
        <w:numPr>
          <w:ilvl w:val="0"/>
          <w:numId w:val="1"/>
        </w:numPr>
        <w:jc w:val="both"/>
      </w:pPr>
      <w:r>
        <w:t>Alle informatie van de Werkgever, die niet publiek is. Vertrouwelijke informatie die wederrechtelijk publiek werd gemaakt, dient eveneens beschouwd te worden als vertrouwelijke informatie.</w:t>
      </w:r>
    </w:p>
    <w:p w:rsidR="00B339E5" w:rsidRDefault="00B339E5" w:rsidP="00B339E5">
      <w:pPr>
        <w:pStyle w:val="Lijstalinea"/>
        <w:numPr>
          <w:ilvl w:val="0"/>
          <w:numId w:val="1"/>
        </w:numPr>
        <w:jc w:val="both"/>
      </w:pPr>
      <w:r>
        <w:t>Alle persoonsgegevens zoals gedefinieerd door de Algemene Verordening Gegevensbescherming zijnde: “</w:t>
      </w:r>
      <w:r w:rsidRPr="004B6D8B">
        <w:rPr>
          <w:i/>
        </w:rPr>
        <w:t xml:space="preserve">alle informatie over een geïdentificeerde of identificeerbare natuurlijke persoon; als identificeerbaar wordt beschouwd een natuurlijke persoon die direct of indirect kan worden geïdentificeerd, met name aan de hand van een </w:t>
      </w:r>
      <w:proofErr w:type="spellStart"/>
      <w:r w:rsidRPr="004B6D8B">
        <w:rPr>
          <w:i/>
        </w:rPr>
        <w:t>identificator</w:t>
      </w:r>
      <w:proofErr w:type="spellEnd"/>
      <w:r w:rsidRPr="004B6D8B">
        <w:rPr>
          <w:i/>
        </w:rPr>
        <w:t xml:space="preserve"> zoals een naam, een identificatienummer, locatiegegevens, een online </w:t>
      </w:r>
      <w:proofErr w:type="spellStart"/>
      <w:r w:rsidRPr="004B6D8B">
        <w:rPr>
          <w:i/>
        </w:rPr>
        <w:t>identificator</w:t>
      </w:r>
      <w:proofErr w:type="spellEnd"/>
      <w:r w:rsidRPr="004B6D8B">
        <w:rPr>
          <w:i/>
        </w:rPr>
        <w:t xml:space="preserve"> of van een of meer elementen die kenmerkend zijn voor de fysieke, fysiologische, genetische, psychische, economische, culturele of sociale identiteit van die natuurlijke persoon</w:t>
      </w:r>
      <w:r>
        <w:t>”</w:t>
      </w:r>
    </w:p>
    <w:p w:rsidR="00B339E5" w:rsidRDefault="00B339E5" w:rsidP="00B339E5">
      <w:r>
        <w:t>Hierna aangeduid als “Vertrouwelijke Informatie”.</w:t>
      </w:r>
    </w:p>
    <w:p w:rsidR="00B339E5" w:rsidRPr="00B339E5" w:rsidRDefault="00B339E5" w:rsidP="00B339E5"/>
    <w:p w:rsidR="00254F76" w:rsidRDefault="000742AA" w:rsidP="00254F76">
      <w:pPr>
        <w:pStyle w:val="Lijstalinea"/>
        <w:numPr>
          <w:ilvl w:val="0"/>
          <w:numId w:val="7"/>
        </w:numPr>
        <w:rPr>
          <w:b/>
          <w:i/>
          <w:u w:val="single"/>
        </w:rPr>
      </w:pPr>
      <w:r>
        <w:rPr>
          <w:b/>
          <w:i/>
          <w:u w:val="single"/>
        </w:rPr>
        <w:t>Toegang tot Vertrouwelijke Informatie</w:t>
      </w:r>
    </w:p>
    <w:p w:rsidR="00254F76" w:rsidRDefault="00254F76" w:rsidP="00B339E5">
      <w:pPr>
        <w:jc w:val="both"/>
      </w:pPr>
      <w:r>
        <w:t xml:space="preserve">Tijdens de uitoefening van zijn job krijgt de </w:t>
      </w:r>
      <w:r w:rsidR="00B339E5">
        <w:t>Medewerker</w:t>
      </w:r>
      <w:r>
        <w:t xml:space="preserve"> toegang tot Vertrouwelijke Informatie. De </w:t>
      </w:r>
      <w:r w:rsidR="00B339E5">
        <w:t>Medewerker</w:t>
      </w:r>
      <w:r>
        <w:t xml:space="preserve"> is gehouden om deze Vertrouwelijke Informatie te allen tijde geheim te houden en </w:t>
      </w:r>
      <w:r>
        <w:lastRenderedPageBreak/>
        <w:t>enkel te delen met collega’s waarvan werd geverifieerd of zij werden geautoriseerd om kennis te nemen van de Vertrouwelijke Informatie waarvan sprake.</w:t>
      </w:r>
    </w:p>
    <w:p w:rsidR="00254F76" w:rsidRDefault="00254F76" w:rsidP="00B339E5">
      <w:pPr>
        <w:jc w:val="both"/>
      </w:pPr>
      <w:r>
        <w:t xml:space="preserve">De </w:t>
      </w:r>
      <w:r w:rsidR="00B339E5">
        <w:t>Medewerker</w:t>
      </w:r>
      <w:r>
        <w:t xml:space="preserve"> verbindt zich ertoe om geenszins Vertrouwelijke Informatie bewust of onbewust te delen met onbevoegde personen, inclusief derden. </w:t>
      </w:r>
    </w:p>
    <w:p w:rsidR="00254F76" w:rsidRPr="00254F76" w:rsidRDefault="00254F76" w:rsidP="00B339E5">
      <w:pPr>
        <w:jc w:val="both"/>
      </w:pPr>
      <w:r>
        <w:t xml:space="preserve">De </w:t>
      </w:r>
      <w:r w:rsidR="00B339E5">
        <w:t>Medewerker</w:t>
      </w:r>
      <w:r>
        <w:t xml:space="preserve"> verbindt zich er bovendien toe om deze Vertrouwelijke Informatie nooit te gebruiken in het nadeel van de Werkgever of voor een ander doel dan die waartoe zijn opdracht bestaat.</w:t>
      </w:r>
    </w:p>
    <w:p w:rsidR="00C004F3" w:rsidRDefault="00C004F3" w:rsidP="00C004F3"/>
    <w:p w:rsidR="00136151" w:rsidRDefault="00254F76" w:rsidP="00254F76">
      <w:pPr>
        <w:pStyle w:val="Lijstalinea"/>
        <w:numPr>
          <w:ilvl w:val="0"/>
          <w:numId w:val="7"/>
        </w:numPr>
        <w:rPr>
          <w:b/>
          <w:i/>
          <w:u w:val="single"/>
        </w:rPr>
      </w:pPr>
      <w:r w:rsidRPr="00254F76">
        <w:rPr>
          <w:b/>
          <w:i/>
          <w:u w:val="single"/>
        </w:rPr>
        <w:t>Beheer van vertrouwelijke informatie</w:t>
      </w:r>
    </w:p>
    <w:p w:rsidR="00254F76" w:rsidRPr="00254F76" w:rsidRDefault="00254F76" w:rsidP="00254F76">
      <w:pPr>
        <w:pStyle w:val="Lijstalinea"/>
        <w:rPr>
          <w:b/>
          <w:i/>
          <w:u w:val="single"/>
        </w:rPr>
      </w:pPr>
    </w:p>
    <w:p w:rsidR="003C3AD9" w:rsidRPr="00BA7960" w:rsidRDefault="003D4FA8" w:rsidP="00254F76">
      <w:pPr>
        <w:pStyle w:val="Lijstalinea"/>
        <w:numPr>
          <w:ilvl w:val="0"/>
          <w:numId w:val="8"/>
        </w:numPr>
        <w:rPr>
          <w:b/>
        </w:rPr>
      </w:pPr>
      <w:r w:rsidRPr="00BA7960">
        <w:rPr>
          <w:b/>
        </w:rPr>
        <w:t xml:space="preserve">De </w:t>
      </w:r>
      <w:r w:rsidR="00B339E5">
        <w:rPr>
          <w:b/>
        </w:rPr>
        <w:t>Medewerker</w:t>
      </w:r>
      <w:r w:rsidRPr="00BA7960">
        <w:rPr>
          <w:b/>
        </w:rPr>
        <w:t xml:space="preserve"> is z</w:t>
      </w:r>
      <w:r w:rsidR="003F7754" w:rsidRPr="00BA7960">
        <w:rPr>
          <w:b/>
        </w:rPr>
        <w:t xml:space="preserve">elf verantwoordelijk voor de juiste opslag van </w:t>
      </w:r>
      <w:r w:rsidRPr="00BA7960">
        <w:rPr>
          <w:b/>
        </w:rPr>
        <w:t xml:space="preserve">zijn bestanden en van zijn eigen wachtwoord. </w:t>
      </w:r>
    </w:p>
    <w:p w:rsidR="003F7754" w:rsidRDefault="003D4FA8" w:rsidP="003F7754">
      <w:r>
        <w:t xml:space="preserve">Dit impliceert dat de </w:t>
      </w:r>
      <w:r w:rsidR="00B339E5">
        <w:t>Medewerker</w:t>
      </w:r>
      <w:r>
        <w:t>:</w:t>
      </w:r>
    </w:p>
    <w:p w:rsidR="00A9515B" w:rsidRDefault="003D4FA8" w:rsidP="00254F76">
      <w:pPr>
        <w:pStyle w:val="Lijstalinea"/>
        <w:numPr>
          <w:ilvl w:val="0"/>
          <w:numId w:val="9"/>
        </w:numPr>
        <w:jc w:val="both"/>
      </w:pPr>
      <w:r>
        <w:t xml:space="preserve">alle </w:t>
      </w:r>
      <w:proofErr w:type="spellStart"/>
      <w:r w:rsidR="005425EF">
        <w:t>werkgerelateerde</w:t>
      </w:r>
      <w:proofErr w:type="spellEnd"/>
      <w:r w:rsidR="003F7754">
        <w:t xml:space="preserve"> bestanden </w:t>
      </w:r>
      <w:r w:rsidR="00A9515B">
        <w:t xml:space="preserve">uitsluitend </w:t>
      </w:r>
      <w:r w:rsidR="003F7754">
        <w:t xml:space="preserve">opslaat in </w:t>
      </w:r>
      <w:r w:rsidR="00A9515B">
        <w:t xml:space="preserve">het systeem </w:t>
      </w:r>
      <w:r w:rsidR="00940BC7">
        <w:sym w:font="Symbol" w:char="F05B"/>
      </w:r>
      <w:r w:rsidR="00940BC7">
        <w:t>…</w:t>
      </w:r>
      <w:r w:rsidR="00940BC7">
        <w:sym w:font="Symbol" w:char="F05D"/>
      </w:r>
      <w:r w:rsidR="00A9515B">
        <w:t xml:space="preserve"> en zodus geenszins op d</w:t>
      </w:r>
      <w:r w:rsidR="0038054D">
        <w:t>e harde schijf van zijn</w:t>
      </w:r>
      <w:r w:rsidR="00A9515B">
        <w:t xml:space="preserve"> computer</w:t>
      </w:r>
      <w:r w:rsidR="003F7754">
        <w:t xml:space="preserve">. </w:t>
      </w:r>
      <w:r w:rsidR="00583DB7">
        <w:t>Het</w:t>
      </w:r>
      <w:r w:rsidR="00A9515B">
        <w:t xml:space="preserve"> systeem </w:t>
      </w:r>
      <w:r w:rsidR="00583DB7">
        <w:t xml:space="preserve">van de Werkgever </w:t>
      </w:r>
      <w:r w:rsidR="00A9515B">
        <w:t>wordt immers regelmatig geüpdatet teneinde beveiligingsrisico’s te ondervangen</w:t>
      </w:r>
      <w:r w:rsidR="0038054D">
        <w:t xml:space="preserve">. Bovendien </w:t>
      </w:r>
      <w:r w:rsidR="00A9515B">
        <w:t xml:space="preserve">is er </w:t>
      </w:r>
      <w:r w:rsidR="0038054D">
        <w:t xml:space="preserve">op deze manier </w:t>
      </w:r>
      <w:r w:rsidR="00A9515B">
        <w:t>ook geen verlies van data mogelijk aangezien er regelmatig een back-up wordt gemaakt van deze documenten.</w:t>
      </w:r>
    </w:p>
    <w:p w:rsidR="003F7754" w:rsidRDefault="00940BC7" w:rsidP="00254F76">
      <w:pPr>
        <w:pStyle w:val="Lijstalinea"/>
        <w:numPr>
          <w:ilvl w:val="0"/>
          <w:numId w:val="9"/>
        </w:numPr>
        <w:jc w:val="both"/>
      </w:pPr>
      <w:r>
        <w:t>Z</w:t>
      </w:r>
      <w:r w:rsidR="00A9515B">
        <w:t xml:space="preserve">ijn </w:t>
      </w:r>
      <w:r w:rsidR="003F7754">
        <w:t xml:space="preserve">computer vergrendelt met een </w:t>
      </w:r>
      <w:r w:rsidR="00D96896">
        <w:t xml:space="preserve">sterk </w:t>
      </w:r>
      <w:r w:rsidR="0038054D">
        <w:t>wachtwoord als hij zijn</w:t>
      </w:r>
      <w:r w:rsidR="003F7754">
        <w:t xml:space="preserve"> computer alleen laat (Ctrl - alt - delete: deze compu</w:t>
      </w:r>
      <w:r w:rsidR="00A9515B">
        <w:t>ter vergrendelen/</w:t>
      </w:r>
      <w:proofErr w:type="spellStart"/>
      <w:r w:rsidR="00A9515B">
        <w:t>lock</w:t>
      </w:r>
      <w:proofErr w:type="spellEnd"/>
      <w:r w:rsidR="00A9515B">
        <w:t xml:space="preserve"> computer).</w:t>
      </w:r>
      <w:r w:rsidR="00D96896">
        <w:t xml:space="preserve"> Een sterk wachtwoord is een wachtwoord bestaande uit </w:t>
      </w:r>
      <w:r>
        <w:sym w:font="Symbol" w:char="F05B"/>
      </w:r>
      <w:r w:rsidR="00D96896" w:rsidRPr="00940BC7">
        <w:rPr>
          <w:i/>
        </w:rPr>
        <w:t>7 karakters met minimum 1 hoofdletter, 2 cijfers en 1 speciaal teken</w:t>
      </w:r>
      <w:r>
        <w:sym w:font="Symbol" w:char="F05D"/>
      </w:r>
      <w:r w:rsidR="00D96896" w:rsidRPr="00D96896">
        <w:t>.</w:t>
      </w:r>
    </w:p>
    <w:p w:rsidR="006055AF" w:rsidRDefault="00D96896" w:rsidP="00254F76">
      <w:pPr>
        <w:pStyle w:val="Lijstalinea"/>
        <w:numPr>
          <w:ilvl w:val="0"/>
          <w:numId w:val="9"/>
        </w:numPr>
        <w:jc w:val="both"/>
      </w:pPr>
      <w:r>
        <w:t>ieder beveiligingsprobleem waarvan hij</w:t>
      </w:r>
      <w:r w:rsidR="00940BC7">
        <w:t>/zij</w:t>
      </w:r>
      <w:r>
        <w:t xml:space="preserve"> zich bewust wordt onmid</w:t>
      </w:r>
      <w:r w:rsidR="00583DB7">
        <w:t>dellijk dient te melden aan</w:t>
      </w:r>
      <w:r>
        <w:t xml:space="preserve"> </w:t>
      </w:r>
      <w:r w:rsidR="00583DB7">
        <w:sym w:font="Symbol" w:char="F05B"/>
      </w:r>
      <w:r w:rsidR="00583DB7" w:rsidRPr="00254F76">
        <w:rPr>
          <w:i/>
        </w:rPr>
        <w:t xml:space="preserve">zijn </w:t>
      </w:r>
      <w:r w:rsidR="006536C1" w:rsidRPr="00254F76">
        <w:rPr>
          <w:i/>
        </w:rPr>
        <w:t>leidinggevende</w:t>
      </w:r>
      <w:r w:rsidRPr="00254F76">
        <w:rPr>
          <w:i/>
        </w:rPr>
        <w:t>/IT-verantwoordelijke</w:t>
      </w:r>
      <w:r w:rsidR="00583DB7" w:rsidRPr="00254F76">
        <w:rPr>
          <w:i/>
        </w:rPr>
        <w:t>/…</w:t>
      </w:r>
      <w:r w:rsidR="00583DB7">
        <w:sym w:font="Symbol" w:char="F05D"/>
      </w:r>
      <w:r>
        <w:t xml:space="preserve">. </w:t>
      </w:r>
    </w:p>
    <w:p w:rsidR="00254F76" w:rsidRDefault="00254F76" w:rsidP="00254F76">
      <w:pPr>
        <w:pStyle w:val="Lijstalinea"/>
        <w:jc w:val="both"/>
      </w:pPr>
    </w:p>
    <w:p w:rsidR="0038054D" w:rsidRDefault="0038054D" w:rsidP="00254F76">
      <w:pPr>
        <w:pStyle w:val="Lijstalinea"/>
        <w:numPr>
          <w:ilvl w:val="0"/>
          <w:numId w:val="8"/>
        </w:numPr>
        <w:jc w:val="both"/>
        <w:rPr>
          <w:b/>
        </w:rPr>
      </w:pPr>
      <w:r w:rsidRPr="00BA7960">
        <w:rPr>
          <w:b/>
        </w:rPr>
        <w:t xml:space="preserve">De </w:t>
      </w:r>
      <w:r w:rsidR="00B339E5">
        <w:rPr>
          <w:b/>
        </w:rPr>
        <w:t>Medewerker</w:t>
      </w:r>
      <w:r w:rsidRPr="00BA7960">
        <w:rPr>
          <w:b/>
        </w:rPr>
        <w:t xml:space="preserve"> is ervoor verantwoordelijk </w:t>
      </w:r>
      <w:r w:rsidR="00185AD3" w:rsidRPr="00BA7960">
        <w:rPr>
          <w:b/>
        </w:rPr>
        <w:t>om geen Vertrouwelijke Informatie te delen met onbevoegde personen.</w:t>
      </w:r>
    </w:p>
    <w:p w:rsidR="0062511E" w:rsidRPr="0062511E" w:rsidRDefault="00583DB7" w:rsidP="0062511E">
      <w:pPr>
        <w:jc w:val="both"/>
      </w:pPr>
      <w:r>
        <w:t xml:space="preserve">Vooraleer de </w:t>
      </w:r>
      <w:r w:rsidR="00B339E5">
        <w:t>Medewerker</w:t>
      </w:r>
      <w:r>
        <w:t xml:space="preserve"> Vertrouwelijke Infor</w:t>
      </w:r>
      <w:r w:rsidR="00AC6388">
        <w:t xml:space="preserve">matie zou delen met andere </w:t>
      </w:r>
      <w:r w:rsidR="00B339E5">
        <w:t>Medewerker</w:t>
      </w:r>
      <w:r>
        <w:t xml:space="preserve">s of personen die anderszins tewerkgesteld zijn of een functie uitoefenen voor de Werkgever </w:t>
      </w:r>
      <w:r w:rsidR="003823E5">
        <w:t xml:space="preserve">dient de </w:t>
      </w:r>
      <w:r w:rsidR="00B339E5">
        <w:t>Medewerker</w:t>
      </w:r>
      <w:r w:rsidR="003823E5">
        <w:t xml:space="preserve"> er zich st</w:t>
      </w:r>
      <w:r w:rsidR="003D5FF8">
        <w:t xml:space="preserve">eeds van te vergewissen dat de persoon met wie hij deze Vertrouwelijke Informatie deelt, ook </w:t>
      </w:r>
      <w:r w:rsidR="00AC6388">
        <w:t>geautoriseerd</w:t>
      </w:r>
      <w:r w:rsidR="003D5FF8">
        <w:t xml:space="preserve"> is t</w:t>
      </w:r>
      <w:r w:rsidR="002D493E">
        <w:t>ot toegang tot deze informatie.</w:t>
      </w:r>
    </w:p>
    <w:p w:rsidR="00185AD3" w:rsidRDefault="00185AD3" w:rsidP="00254F76">
      <w:pPr>
        <w:pStyle w:val="Lijstalinea"/>
        <w:numPr>
          <w:ilvl w:val="0"/>
          <w:numId w:val="8"/>
        </w:numPr>
        <w:jc w:val="both"/>
        <w:rPr>
          <w:b/>
        </w:rPr>
      </w:pPr>
      <w:r w:rsidRPr="007E7062">
        <w:rPr>
          <w:b/>
        </w:rPr>
        <w:t xml:space="preserve">De </w:t>
      </w:r>
      <w:r w:rsidR="00B339E5">
        <w:rPr>
          <w:b/>
        </w:rPr>
        <w:t>Medewerker</w:t>
      </w:r>
      <w:r w:rsidRPr="007E7062">
        <w:rPr>
          <w:b/>
        </w:rPr>
        <w:t xml:space="preserve"> verbindt zich </w:t>
      </w:r>
      <w:r w:rsidR="00AC6388">
        <w:rPr>
          <w:b/>
        </w:rPr>
        <w:t xml:space="preserve">ertoe </w:t>
      </w:r>
      <w:r w:rsidRPr="007E7062">
        <w:rPr>
          <w:b/>
        </w:rPr>
        <w:t xml:space="preserve">geen toegang te zullen verschaffen tot informatie waarvan hij redelijkerwijze behoort te weten dat hij geen recht heeft op toegang tot deze informatie. </w:t>
      </w:r>
    </w:p>
    <w:p w:rsidR="003D5FF8" w:rsidRDefault="003D5FF8" w:rsidP="003D5FF8">
      <w:pPr>
        <w:pStyle w:val="Lijstalinea"/>
        <w:jc w:val="both"/>
        <w:rPr>
          <w:b/>
        </w:rPr>
      </w:pPr>
    </w:p>
    <w:p w:rsidR="00E203A2" w:rsidRPr="00583DB7" w:rsidRDefault="000C0BA4" w:rsidP="00254F76">
      <w:pPr>
        <w:pStyle w:val="Lijstalinea"/>
        <w:numPr>
          <w:ilvl w:val="0"/>
          <w:numId w:val="8"/>
        </w:numPr>
        <w:jc w:val="both"/>
        <w:rPr>
          <w:i/>
        </w:rPr>
      </w:pPr>
      <w:r w:rsidRPr="00583DB7">
        <w:rPr>
          <w:b/>
        </w:rPr>
        <w:t xml:space="preserve">De </w:t>
      </w:r>
      <w:r w:rsidR="00B339E5">
        <w:rPr>
          <w:b/>
        </w:rPr>
        <w:t>Medewerker</w:t>
      </w:r>
      <w:r w:rsidRPr="00583DB7">
        <w:rPr>
          <w:b/>
        </w:rPr>
        <w:t xml:space="preserve"> dient printopdrachten die Vertrouwelijke Informatie bevatten, na het printen onmiddellijk van de p</w:t>
      </w:r>
      <w:r w:rsidR="00E203A2" w:rsidRPr="00583DB7">
        <w:rPr>
          <w:b/>
        </w:rPr>
        <w:t xml:space="preserve">rinter te halen. </w:t>
      </w:r>
      <w:r w:rsidR="00E203A2" w:rsidRPr="00E203A2">
        <w:sym w:font="Symbol" w:char="F05B"/>
      </w:r>
      <w:r w:rsidR="00E203A2" w:rsidRPr="00583DB7">
        <w:rPr>
          <w:i/>
        </w:rPr>
        <w:t xml:space="preserve">Een andere optie hier is om te werken met een badge-systeem voor het printen. Op die manier kan de </w:t>
      </w:r>
      <w:r w:rsidR="00B339E5">
        <w:rPr>
          <w:i/>
        </w:rPr>
        <w:t>Medewerker</w:t>
      </w:r>
      <w:r w:rsidR="00E203A2" w:rsidRPr="00583DB7">
        <w:rPr>
          <w:i/>
        </w:rPr>
        <w:t xml:space="preserve"> zijn documenten onmiddellijk afnemen van de printer na het printen. Bovendien hebt u op die manier </w:t>
      </w:r>
      <w:r w:rsidR="00583DB7">
        <w:rPr>
          <w:i/>
        </w:rPr>
        <w:t xml:space="preserve">als werkgever </w:t>
      </w:r>
      <w:r w:rsidR="00E203A2" w:rsidRPr="00583DB7">
        <w:rPr>
          <w:i/>
        </w:rPr>
        <w:t>ook een zicht op het aantal printopdrachten die worden uitgevoerd.</w:t>
      </w:r>
      <w:r w:rsidR="00E203A2">
        <w:rPr>
          <w:i/>
        </w:rPr>
        <w:sym w:font="Symbol" w:char="F05D"/>
      </w:r>
    </w:p>
    <w:p w:rsidR="003F7754" w:rsidRDefault="003F7754" w:rsidP="00583DB7">
      <w:pPr>
        <w:jc w:val="both"/>
      </w:pPr>
    </w:p>
    <w:p w:rsidR="00254F76" w:rsidRDefault="00254F76" w:rsidP="00254F76">
      <w:pPr>
        <w:pStyle w:val="Lijstalinea"/>
        <w:numPr>
          <w:ilvl w:val="0"/>
          <w:numId w:val="7"/>
        </w:numPr>
        <w:jc w:val="both"/>
        <w:rPr>
          <w:b/>
          <w:i/>
          <w:u w:val="single"/>
        </w:rPr>
      </w:pPr>
      <w:r w:rsidRPr="00254F76">
        <w:rPr>
          <w:b/>
          <w:i/>
          <w:u w:val="single"/>
        </w:rPr>
        <w:t>Transport van Vertrouwelijke Informatie</w:t>
      </w:r>
    </w:p>
    <w:p w:rsidR="003F7754" w:rsidRPr="00A93E7D" w:rsidRDefault="00254F76" w:rsidP="00A93E7D">
      <w:pPr>
        <w:jc w:val="both"/>
        <w:rPr>
          <w:b/>
          <w:i/>
          <w:u w:val="single"/>
        </w:rPr>
      </w:pPr>
      <w:r w:rsidRPr="00A93E7D">
        <w:rPr>
          <w:b/>
        </w:rPr>
        <w:t>B</w:t>
      </w:r>
      <w:r w:rsidR="003F7754" w:rsidRPr="00A93E7D">
        <w:rPr>
          <w:b/>
        </w:rPr>
        <w:t xml:space="preserve">ij transport van vertrouwelijke gegevens, </w:t>
      </w:r>
      <w:r w:rsidR="00940BC7">
        <w:rPr>
          <w:b/>
        </w:rPr>
        <w:t xml:space="preserve">bv. het meenemen van een USB-stick of laptop buiten de gebouwen van de </w:t>
      </w:r>
      <w:r w:rsidR="00785F20">
        <w:t>organisatie</w:t>
      </w:r>
      <w:r w:rsidR="003F7754" w:rsidRPr="00A93E7D">
        <w:rPr>
          <w:b/>
        </w:rPr>
        <w:t xml:space="preserve">, houdt de </w:t>
      </w:r>
      <w:r w:rsidR="00B339E5">
        <w:rPr>
          <w:b/>
        </w:rPr>
        <w:t>Medewerker</w:t>
      </w:r>
      <w:r w:rsidR="003F7754" w:rsidRPr="00A93E7D">
        <w:rPr>
          <w:b/>
        </w:rPr>
        <w:t xml:space="preserve"> rekening met volgende richtlijnen:</w:t>
      </w:r>
    </w:p>
    <w:p w:rsidR="00254F76" w:rsidRDefault="00254F76" w:rsidP="00254F76">
      <w:pPr>
        <w:pStyle w:val="Lijstalinea"/>
        <w:jc w:val="both"/>
      </w:pPr>
    </w:p>
    <w:p w:rsidR="00254F76" w:rsidRDefault="003F7754" w:rsidP="00583DB7">
      <w:pPr>
        <w:pStyle w:val="Lijstalinea"/>
        <w:numPr>
          <w:ilvl w:val="0"/>
          <w:numId w:val="13"/>
        </w:numPr>
        <w:jc w:val="both"/>
      </w:pPr>
      <w:r>
        <w:t xml:space="preserve">de </w:t>
      </w:r>
      <w:r w:rsidR="00B339E5">
        <w:t>Medewerker</w:t>
      </w:r>
      <w:r w:rsidR="00583DB7">
        <w:t xml:space="preserve"> beperkt het transport van V</w:t>
      </w:r>
      <w:r>
        <w:t xml:space="preserve">ertrouwelijke </w:t>
      </w:r>
      <w:r w:rsidR="00583DB7">
        <w:t>Informatie</w:t>
      </w:r>
      <w:r>
        <w:t xml:space="preserve"> tot een absoluut minimum en uitsluitend tot hetgeen strikt noodzakelijk is voor de uitvoering van zijn werk;</w:t>
      </w:r>
      <w:r w:rsidR="00254F76">
        <w:t xml:space="preserve"> </w:t>
      </w:r>
    </w:p>
    <w:p w:rsidR="00254F76" w:rsidRDefault="00254F76" w:rsidP="00583DB7">
      <w:pPr>
        <w:pStyle w:val="Lijstalinea"/>
        <w:numPr>
          <w:ilvl w:val="0"/>
          <w:numId w:val="13"/>
        </w:numPr>
        <w:jc w:val="both"/>
      </w:pPr>
      <w:r>
        <w:t>d</w:t>
      </w:r>
      <w:r w:rsidR="003F7754">
        <w:t xml:space="preserve">e </w:t>
      </w:r>
      <w:r w:rsidR="00B339E5">
        <w:t>Medewerker</w:t>
      </w:r>
      <w:r w:rsidR="003F7754">
        <w:t xml:space="preserve"> dient zich ten alle tijd bewust te zijn van het risico op verlies van data in dergelijke situatie;</w:t>
      </w:r>
    </w:p>
    <w:p w:rsidR="00254F76" w:rsidRDefault="003F7754" w:rsidP="00583DB7">
      <w:pPr>
        <w:pStyle w:val="Lijstalinea"/>
        <w:numPr>
          <w:ilvl w:val="0"/>
          <w:numId w:val="13"/>
        </w:numPr>
        <w:jc w:val="both"/>
      </w:pPr>
      <w:r>
        <w:t xml:space="preserve">de </w:t>
      </w:r>
      <w:r w:rsidR="00B339E5">
        <w:t>Medewerker</w:t>
      </w:r>
      <w:r>
        <w:t xml:space="preserve"> dient al het mogelijk te doen om te voorkomen dat gegevens worden gestolen of verloren raken (bv. door het vergeten van laptop/smartphone op de trein, door diefstal van de laptop die in de wagen wordt achtergelaten,…). </w:t>
      </w:r>
    </w:p>
    <w:p w:rsidR="00254F76" w:rsidRDefault="00A9515B" w:rsidP="00583DB7">
      <w:pPr>
        <w:pStyle w:val="Lijstalinea"/>
        <w:numPr>
          <w:ilvl w:val="0"/>
          <w:numId w:val="13"/>
        </w:numPr>
        <w:jc w:val="both"/>
      </w:pPr>
      <w:r>
        <w:t xml:space="preserve">de </w:t>
      </w:r>
      <w:r w:rsidR="00B339E5">
        <w:t>Medewerker</w:t>
      </w:r>
      <w:r>
        <w:t xml:space="preserve"> dient zijn </w:t>
      </w:r>
      <w:r w:rsidRPr="00A9515B">
        <w:t>computer nooit ergens onbeheerd achter</w:t>
      </w:r>
      <w:r>
        <w:t xml:space="preserve"> te l</w:t>
      </w:r>
      <w:r w:rsidRPr="00A9515B">
        <w:t>at</w:t>
      </w:r>
      <w:r>
        <w:t>en</w:t>
      </w:r>
      <w:r w:rsidR="00940BC7">
        <w:t xml:space="preserve"> buiten de werkvloer;</w:t>
      </w:r>
    </w:p>
    <w:p w:rsidR="00254F76" w:rsidRDefault="00942C02" w:rsidP="00583DB7">
      <w:pPr>
        <w:pStyle w:val="Lijstalinea"/>
        <w:numPr>
          <w:ilvl w:val="0"/>
          <w:numId w:val="13"/>
        </w:numPr>
        <w:jc w:val="both"/>
      </w:pPr>
      <w:r w:rsidRPr="00942C02">
        <w:t xml:space="preserve">Indien de </w:t>
      </w:r>
      <w:r w:rsidR="00B339E5">
        <w:t>Medewerker</w:t>
      </w:r>
      <w:r w:rsidRPr="00942C02">
        <w:t xml:space="preserve"> het slachtoffer wordt van diefstal van </w:t>
      </w:r>
      <w:r>
        <w:t xml:space="preserve">zijn laptop, smartphone of tablet dient hij zijn leidinggevende onverwijld en uiterlijk 6 uur na het ontdekken ervan te verwittigen. Indien de </w:t>
      </w:r>
      <w:r w:rsidR="00B339E5">
        <w:t>Medewerker</w:t>
      </w:r>
      <w:r>
        <w:t xml:space="preserve"> vaststelt dat zijn computer, tablet of smartphone werd gehackt, dient hij zijn leidinggevende onverwijld en uiterlijk binnen 6 uur na het ontdekken te verwittigen.</w:t>
      </w:r>
    </w:p>
    <w:p w:rsidR="009C753F" w:rsidRDefault="009C753F" w:rsidP="00583DB7">
      <w:pPr>
        <w:pStyle w:val="Lijstalinea"/>
        <w:numPr>
          <w:ilvl w:val="0"/>
          <w:numId w:val="13"/>
        </w:numPr>
        <w:jc w:val="both"/>
      </w:pPr>
      <w:r>
        <w:t xml:space="preserve">indien de </w:t>
      </w:r>
      <w:r w:rsidR="00B339E5">
        <w:t>Medewerker</w:t>
      </w:r>
      <w:r>
        <w:t xml:space="preserve"> gebruikt maakt van een ander draadloos netwerk dan het netwerk van de werkgever, dient hij te verifiëren of het een veilig netwerk betreft.</w:t>
      </w:r>
      <w:r w:rsidR="00583DB7">
        <w:t xml:space="preserve"> De </w:t>
      </w:r>
      <w:r w:rsidR="00B339E5">
        <w:t>Medewerker</w:t>
      </w:r>
      <w:r w:rsidR="00583DB7">
        <w:t xml:space="preserve"> zal bovendien in geen enkel geval gebruikmaken van een open en onbeveiligd WIFI-netwerk. </w:t>
      </w:r>
      <w:r>
        <w:t xml:space="preserve">  </w:t>
      </w:r>
    </w:p>
    <w:p w:rsidR="004F5727" w:rsidRPr="004F5727" w:rsidRDefault="004F5727" w:rsidP="004F5727">
      <w:pPr>
        <w:pStyle w:val="Lijstalinea"/>
      </w:pPr>
    </w:p>
    <w:p w:rsidR="006E4283" w:rsidRDefault="006E4283" w:rsidP="006E4283">
      <w:pPr>
        <w:pStyle w:val="Lijstalinea"/>
        <w:numPr>
          <w:ilvl w:val="0"/>
          <w:numId w:val="7"/>
        </w:numPr>
      </w:pPr>
      <w:r>
        <w:rPr>
          <w:b/>
          <w:i/>
          <w:u w:val="single"/>
        </w:rPr>
        <w:t>Clean desk policy</w:t>
      </w:r>
    </w:p>
    <w:p w:rsidR="00D46C03" w:rsidRPr="00A93E7D" w:rsidRDefault="00D46C03" w:rsidP="00501BA4">
      <w:pPr>
        <w:rPr>
          <w:b/>
        </w:rPr>
      </w:pPr>
      <w:r w:rsidRPr="00A93E7D">
        <w:rPr>
          <w:b/>
        </w:rPr>
        <w:t xml:space="preserve">Van zodra een bureau of werkplek onbemand is voor een langere periode (d.i. vanaf een halve dag), dient de </w:t>
      </w:r>
      <w:r w:rsidR="00B339E5">
        <w:rPr>
          <w:b/>
        </w:rPr>
        <w:t>Medewerker</w:t>
      </w:r>
      <w:r w:rsidRPr="00A93E7D">
        <w:rPr>
          <w:b/>
        </w:rPr>
        <w:t xml:space="preserve"> rekening te houden met volgende richtlijnen:</w:t>
      </w:r>
    </w:p>
    <w:p w:rsidR="00501BA4" w:rsidRPr="00D46C03" w:rsidRDefault="00D46C03" w:rsidP="00501BA4">
      <w:r w:rsidRPr="00D46C03">
        <w:t xml:space="preserve">a. Alle Vertrouwelijke Informatie dient verwijderd te worden van de bureau of werkplek en dient gestockeerd of gearchiveerd te worden in een kast of locker. </w:t>
      </w:r>
      <w:r>
        <w:t>Dit geldt eveneens voor Vertrouwelijke Informatie die op een USB-stick, CD, DVD wordt bewaard.</w:t>
      </w:r>
    </w:p>
    <w:p w:rsidR="00D46C03" w:rsidRDefault="00D46C03" w:rsidP="00501BA4">
      <w:r w:rsidRPr="00D46C03">
        <w:t xml:space="preserve">b. Alle documenten die Vertrouwelijke Informatie </w:t>
      </w:r>
      <w:r w:rsidR="00040A25">
        <w:t xml:space="preserve">bevatten en die voor de vuilnisbak bestemd zijn, dienen in de speciaal voorziene vuilnisbakken te worden gegooid OF dienen door de papierversnipperaar te worden gehaald. </w:t>
      </w:r>
    </w:p>
    <w:p w:rsidR="00040A25" w:rsidRDefault="00040A25" w:rsidP="00501BA4">
      <w:r>
        <w:t>c. Computers dienen verg</w:t>
      </w:r>
      <w:r w:rsidR="00785F20">
        <w:t>r</w:t>
      </w:r>
      <w:r>
        <w:t xml:space="preserve">endeld te worden wanner de bureau of werkplek niet bezet is en dienen volledig afgesloten te worden aan het einde van de werkdag. </w:t>
      </w:r>
    </w:p>
    <w:p w:rsidR="00040A25" w:rsidRDefault="00040A25" w:rsidP="00501BA4">
      <w:r>
        <w:t xml:space="preserve">d. </w:t>
      </w:r>
      <w:r w:rsidR="00D83A14">
        <w:t>L</w:t>
      </w:r>
      <w:r>
        <w:t xml:space="preserve">aptops, tablets en andere hardware </w:t>
      </w:r>
      <w:proofErr w:type="spellStart"/>
      <w:r>
        <w:t>devices</w:t>
      </w:r>
      <w:proofErr w:type="spellEnd"/>
      <w:r>
        <w:t xml:space="preserve"> moeten aan het eind van de werkdag in een locker of afgesloten kast worden opgeborgen. </w:t>
      </w:r>
    </w:p>
    <w:p w:rsidR="00040A25" w:rsidRDefault="00040A25" w:rsidP="00501BA4">
      <w:r>
        <w:t xml:space="preserve">e. </w:t>
      </w:r>
      <w:r w:rsidR="00D83A14">
        <w:t>D</w:t>
      </w:r>
      <w:r>
        <w:t xml:space="preserve">e sleutels van lockers en kasten mogen in geen geval onbewaakt achterblijven. </w:t>
      </w:r>
    </w:p>
    <w:p w:rsidR="006536C1" w:rsidRPr="006536C1" w:rsidRDefault="006536C1" w:rsidP="006536C1">
      <w:pPr>
        <w:pStyle w:val="Lijstalinea"/>
        <w:numPr>
          <w:ilvl w:val="0"/>
          <w:numId w:val="7"/>
        </w:numPr>
      </w:pPr>
      <w:r>
        <w:rPr>
          <w:b/>
          <w:i/>
          <w:u w:val="single"/>
        </w:rPr>
        <w:t>Inzage in computer/laptop</w:t>
      </w:r>
    </w:p>
    <w:p w:rsidR="006536C1" w:rsidRDefault="006536C1" w:rsidP="00CB584E">
      <w:pPr>
        <w:jc w:val="both"/>
      </w:pPr>
      <w:r>
        <w:lastRenderedPageBreak/>
        <w:t xml:space="preserve">Het is verboden voor Werknemers om de computer/laptop die door de Werkgever ter beschikking wordt gesteld te gebruiken voor persoonlijk doeleinden. Meer bepaald is het verboden om documenten of gegevens te bewaren op de door de Werkgever te beschikking gestelde </w:t>
      </w:r>
      <w:r w:rsidR="00337177">
        <w:t>computer/laptop of om privé-</w:t>
      </w:r>
      <w:proofErr w:type="spellStart"/>
      <w:r w:rsidR="00337177">
        <w:t>emails</w:t>
      </w:r>
      <w:proofErr w:type="spellEnd"/>
      <w:r w:rsidR="00337177">
        <w:t xml:space="preserve"> te verzenden met het door de Werkgever ter beschikking gestelde e-mailadres. </w:t>
      </w:r>
    </w:p>
    <w:p w:rsidR="00211DAC" w:rsidRDefault="00211DAC" w:rsidP="00CB584E">
      <w:pPr>
        <w:jc w:val="both"/>
      </w:pPr>
      <w:r>
        <w:t xml:space="preserve">In geval de Medewerker gedurende een periode van meer dan 1 maand afwezig is en/of in geval van hoogdringendheid behoudt de Werkgever zich het recht voor om zichzelf toegang te verschaffen tot deze computer/laptop indien dit noodzakelijk is voor </w:t>
      </w:r>
      <w:r w:rsidR="00337177">
        <w:t xml:space="preserve">de verderzetting van de dienst. De Werkgever zal op dat ogenblik zichzelf enkel toegang verschaffen tot deze documenten en/of mailbox die noodzakelijk zijn voor </w:t>
      </w:r>
      <w:r w:rsidR="0048222C">
        <w:t xml:space="preserve">de verderzetting van de dienst op basis van zijn gerechtvaardigd belang. </w:t>
      </w:r>
    </w:p>
    <w:p w:rsidR="00CF1ACC" w:rsidRPr="00D46C03" w:rsidRDefault="00CF1ACC" w:rsidP="00501BA4"/>
    <w:sectPr w:rsidR="00CF1ACC" w:rsidRPr="00D46C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A97" w:rsidRDefault="00B93A97" w:rsidP="008F504B">
      <w:pPr>
        <w:spacing w:after="0" w:line="240" w:lineRule="auto"/>
      </w:pPr>
      <w:r>
        <w:separator/>
      </w:r>
    </w:p>
  </w:endnote>
  <w:endnote w:type="continuationSeparator" w:id="0">
    <w:p w:rsidR="00B93A97" w:rsidRDefault="00B93A97" w:rsidP="008F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7E7" w:rsidRDefault="002277E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27" w:rsidRPr="00924F37" w:rsidRDefault="00167227" w:rsidP="00167227">
    <w:pPr>
      <w:rPr>
        <w:lang w:val="en-US"/>
      </w:rPr>
    </w:pPr>
    <w:r>
      <w:ptab w:relativeTo="margin" w:alignment="center" w:leader="none"/>
    </w:r>
  </w:p>
  <w:p w:rsidR="008F504B" w:rsidRPr="00924F37" w:rsidRDefault="00924F37" w:rsidP="002D493E">
    <w:pPr>
      <w:pStyle w:val="Voettekst"/>
      <w:jc w:val="center"/>
      <w:rPr>
        <w:lang w:val="en-US"/>
      </w:rPr>
    </w:pPr>
    <w:r w:rsidRPr="00CA3E4B">
      <w:rPr>
        <w:rFonts w:cs="Arial"/>
        <w:sz w:val="16"/>
        <w:szCs w:val="16"/>
        <w:lang w:val="en-US"/>
      </w:rPr>
      <w:t xml:space="preserve">© </w:t>
    </w:r>
    <w:r>
      <w:rPr>
        <w:rFonts w:cs="Arial"/>
        <w:sz w:val="16"/>
        <w:szCs w:val="16"/>
        <w:lang w:val="en-US"/>
      </w:rPr>
      <w:t>2017</w:t>
    </w:r>
    <w:r w:rsidRPr="00167227">
      <w:rPr>
        <w:rFonts w:cs="Arial"/>
        <w:sz w:val="16"/>
        <w:szCs w:val="16"/>
        <w:lang w:val="en-US"/>
      </w:rPr>
      <w:t xml:space="preserve">, </w:t>
    </w:r>
    <w:r>
      <w:rPr>
        <w:rFonts w:cs="Arial"/>
        <w:sz w:val="16"/>
        <w:szCs w:val="16"/>
        <w:lang w:val="en-US"/>
      </w:rPr>
      <w:t xml:space="preserve">Sirius Legal law firm, </w:t>
    </w:r>
    <w:proofErr w:type="spellStart"/>
    <w:r>
      <w:rPr>
        <w:rFonts w:cs="Arial"/>
        <w:sz w:val="16"/>
        <w:szCs w:val="16"/>
        <w:lang w:val="en-US"/>
      </w:rPr>
      <w:t>Kauwendaal</w:t>
    </w:r>
    <w:proofErr w:type="spellEnd"/>
    <w:r>
      <w:rPr>
        <w:rFonts w:cs="Arial"/>
        <w:sz w:val="16"/>
        <w:szCs w:val="16"/>
        <w:lang w:val="en-US"/>
      </w:rPr>
      <w:t xml:space="preserve"> 28, 2800 </w:t>
    </w:r>
    <w:proofErr w:type="spellStart"/>
    <w:r>
      <w:rPr>
        <w:rFonts w:cs="Arial"/>
        <w:sz w:val="16"/>
        <w:szCs w:val="16"/>
        <w:lang w:val="en-US"/>
      </w:rPr>
      <w:t>Mechelen</w:t>
    </w:r>
    <w:proofErr w:type="spellEnd"/>
    <w:r>
      <w:rPr>
        <w:rFonts w:cs="Arial"/>
        <w:sz w:val="16"/>
        <w:szCs w:val="16"/>
        <w:lang w:val="en-US"/>
      </w:rPr>
      <w:t>, Belgium. All rights reserved.   www.siriuslegal.be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7E7" w:rsidRDefault="002277E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A97" w:rsidRDefault="00B93A97" w:rsidP="008F504B">
      <w:pPr>
        <w:spacing w:after="0" w:line="240" w:lineRule="auto"/>
      </w:pPr>
      <w:r>
        <w:separator/>
      </w:r>
    </w:p>
  </w:footnote>
  <w:footnote w:type="continuationSeparator" w:id="0">
    <w:p w:rsidR="00B93A97" w:rsidRDefault="00B93A97" w:rsidP="008F5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7E7" w:rsidRDefault="002277E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27" w:rsidRDefault="00167227">
    <w:pPr>
      <w:pStyle w:val="Koptekst"/>
    </w:pPr>
    <w:r>
      <w:rPr>
        <w:noProof/>
        <w:lang w:eastAsia="nl-BE"/>
      </w:rPr>
      <w:drawing>
        <wp:inline distT="0" distB="0" distL="0" distR="0" wp14:anchorId="7B9B6D8B" wp14:editId="14C678F1">
          <wp:extent cx="2383790" cy="65849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658495"/>
                  </a:xfrm>
                  <a:prstGeom prst="rect">
                    <a:avLst/>
                  </a:prstGeom>
                  <a:noFill/>
                </pic:spPr>
              </pic:pic>
            </a:graphicData>
          </a:graphic>
        </wp:inline>
      </w:drawing>
    </w:r>
  </w:p>
  <w:p w:rsidR="00167227" w:rsidRDefault="0016722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7E7" w:rsidRDefault="002277E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1AF"/>
    <w:multiLevelType w:val="hybridMultilevel"/>
    <w:tmpl w:val="66C88FF2"/>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4E4426F"/>
    <w:multiLevelType w:val="hybridMultilevel"/>
    <w:tmpl w:val="75D01B38"/>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20A10B22"/>
    <w:multiLevelType w:val="hybridMultilevel"/>
    <w:tmpl w:val="9A0A1BD4"/>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D555FF5"/>
    <w:multiLevelType w:val="hybridMultilevel"/>
    <w:tmpl w:val="ECDE8B66"/>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E842B7C"/>
    <w:multiLevelType w:val="hybridMultilevel"/>
    <w:tmpl w:val="E45A0A14"/>
    <w:lvl w:ilvl="0" w:tplc="6EA0742A">
      <w:start w:val="3"/>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FCB3661"/>
    <w:multiLevelType w:val="hybridMultilevel"/>
    <w:tmpl w:val="DCAC5D3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311079B5"/>
    <w:multiLevelType w:val="hybridMultilevel"/>
    <w:tmpl w:val="7F7E63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3E0E6EF3"/>
    <w:multiLevelType w:val="hybridMultilevel"/>
    <w:tmpl w:val="09068754"/>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412A377E"/>
    <w:multiLevelType w:val="hybridMultilevel"/>
    <w:tmpl w:val="113C6D3C"/>
    <w:lvl w:ilvl="0" w:tplc="15EA16CC">
      <w:start w:val="1"/>
      <w:numFmt w:val="lowerLetter"/>
      <w:lvlText w:val="%1."/>
      <w:lvlJc w:val="left"/>
      <w:pPr>
        <w:ind w:left="1440" w:hanging="360"/>
      </w:pPr>
      <w:rPr>
        <w:b/>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9">
    <w:nsid w:val="46A91135"/>
    <w:multiLevelType w:val="hybridMultilevel"/>
    <w:tmpl w:val="E20EE1DA"/>
    <w:lvl w:ilvl="0" w:tplc="0D327686">
      <w:start w:val="1"/>
      <w:numFmt w:val="upperRoman"/>
      <w:lvlText w:val="%1."/>
      <w:lvlJc w:val="right"/>
      <w:pPr>
        <w:ind w:left="720" w:hanging="360"/>
      </w:pPr>
      <w:rPr>
        <w:b/>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490D4A91"/>
    <w:multiLevelType w:val="hybridMultilevel"/>
    <w:tmpl w:val="66425634"/>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53E70B50"/>
    <w:multiLevelType w:val="hybridMultilevel"/>
    <w:tmpl w:val="ECF87F78"/>
    <w:lvl w:ilvl="0" w:tplc="A9661C8E">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6B1C4FC9"/>
    <w:multiLevelType w:val="hybridMultilevel"/>
    <w:tmpl w:val="A3BCD7F4"/>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6E2D7DD0"/>
    <w:multiLevelType w:val="hybridMultilevel"/>
    <w:tmpl w:val="66C88FF2"/>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794A705F"/>
    <w:multiLevelType w:val="hybridMultilevel"/>
    <w:tmpl w:val="DCAC5D3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6"/>
  </w:num>
  <w:num w:numId="5">
    <w:abstractNumId w:val="14"/>
  </w:num>
  <w:num w:numId="6">
    <w:abstractNumId w:val="5"/>
  </w:num>
  <w:num w:numId="7">
    <w:abstractNumId w:val="11"/>
  </w:num>
  <w:num w:numId="8">
    <w:abstractNumId w:val="7"/>
  </w:num>
  <w:num w:numId="9">
    <w:abstractNumId w:val="10"/>
  </w:num>
  <w:num w:numId="10">
    <w:abstractNumId w:val="1"/>
  </w:num>
  <w:num w:numId="11">
    <w:abstractNumId w:val="8"/>
  </w:num>
  <w:num w:numId="12">
    <w:abstractNumId w:val="0"/>
  </w:num>
  <w:num w:numId="13">
    <w:abstractNumId w:val="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04B"/>
    <w:rsid w:val="00040A25"/>
    <w:rsid w:val="00041A0F"/>
    <w:rsid w:val="0004799D"/>
    <w:rsid w:val="000742AA"/>
    <w:rsid w:val="000C0BA4"/>
    <w:rsid w:val="00121838"/>
    <w:rsid w:val="00136151"/>
    <w:rsid w:val="00167227"/>
    <w:rsid w:val="001709C1"/>
    <w:rsid w:val="00173F7A"/>
    <w:rsid w:val="00185AD3"/>
    <w:rsid w:val="001A1512"/>
    <w:rsid w:val="001B5524"/>
    <w:rsid w:val="00211DAC"/>
    <w:rsid w:val="002277E7"/>
    <w:rsid w:val="00254F76"/>
    <w:rsid w:val="002840AD"/>
    <w:rsid w:val="002D493E"/>
    <w:rsid w:val="00337177"/>
    <w:rsid w:val="00342BF5"/>
    <w:rsid w:val="0038054D"/>
    <w:rsid w:val="003823E5"/>
    <w:rsid w:val="003C3AD9"/>
    <w:rsid w:val="003D4FA8"/>
    <w:rsid w:val="003D5FF8"/>
    <w:rsid w:val="003F7754"/>
    <w:rsid w:val="00464B95"/>
    <w:rsid w:val="0048222C"/>
    <w:rsid w:val="004B6D8B"/>
    <w:rsid w:val="004C1EFD"/>
    <w:rsid w:val="004E2569"/>
    <w:rsid w:val="004F5727"/>
    <w:rsid w:val="00501BA4"/>
    <w:rsid w:val="00540131"/>
    <w:rsid w:val="00540158"/>
    <w:rsid w:val="005425EF"/>
    <w:rsid w:val="00575715"/>
    <w:rsid w:val="00583DB7"/>
    <w:rsid w:val="005A319D"/>
    <w:rsid w:val="005B58D2"/>
    <w:rsid w:val="005C768C"/>
    <w:rsid w:val="00604A00"/>
    <w:rsid w:val="006055AF"/>
    <w:rsid w:val="0062511E"/>
    <w:rsid w:val="006536C1"/>
    <w:rsid w:val="006662BE"/>
    <w:rsid w:val="006C7576"/>
    <w:rsid w:val="006E4283"/>
    <w:rsid w:val="006F0601"/>
    <w:rsid w:val="00744BD4"/>
    <w:rsid w:val="00785F20"/>
    <w:rsid w:val="00790AE9"/>
    <w:rsid w:val="007E6F0D"/>
    <w:rsid w:val="007E7062"/>
    <w:rsid w:val="00814373"/>
    <w:rsid w:val="0087407C"/>
    <w:rsid w:val="008B3AF9"/>
    <w:rsid w:val="008B4C6D"/>
    <w:rsid w:val="008F504B"/>
    <w:rsid w:val="009102B8"/>
    <w:rsid w:val="00912BE6"/>
    <w:rsid w:val="00923BC4"/>
    <w:rsid w:val="00924F37"/>
    <w:rsid w:val="00940BC7"/>
    <w:rsid w:val="00942C02"/>
    <w:rsid w:val="00957CFB"/>
    <w:rsid w:val="009877DF"/>
    <w:rsid w:val="009C753F"/>
    <w:rsid w:val="00A2163A"/>
    <w:rsid w:val="00A25715"/>
    <w:rsid w:val="00A31BB1"/>
    <w:rsid w:val="00A679F4"/>
    <w:rsid w:val="00A70040"/>
    <w:rsid w:val="00A7335C"/>
    <w:rsid w:val="00A93E7D"/>
    <w:rsid w:val="00A9515B"/>
    <w:rsid w:val="00AB3A58"/>
    <w:rsid w:val="00AC6388"/>
    <w:rsid w:val="00AF372A"/>
    <w:rsid w:val="00B339E5"/>
    <w:rsid w:val="00B50665"/>
    <w:rsid w:val="00B93A97"/>
    <w:rsid w:val="00BA7960"/>
    <w:rsid w:val="00C004F3"/>
    <w:rsid w:val="00C41E49"/>
    <w:rsid w:val="00C623A1"/>
    <w:rsid w:val="00C924CD"/>
    <w:rsid w:val="00CA2A4E"/>
    <w:rsid w:val="00CB584E"/>
    <w:rsid w:val="00CF1ACC"/>
    <w:rsid w:val="00D46C03"/>
    <w:rsid w:val="00D83A14"/>
    <w:rsid w:val="00D96896"/>
    <w:rsid w:val="00DA436E"/>
    <w:rsid w:val="00DF483E"/>
    <w:rsid w:val="00E203A2"/>
    <w:rsid w:val="00E2108E"/>
    <w:rsid w:val="00E9478F"/>
    <w:rsid w:val="00EA0A62"/>
    <w:rsid w:val="00F112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77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50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04B"/>
  </w:style>
  <w:style w:type="paragraph" w:styleId="Voettekst">
    <w:name w:val="footer"/>
    <w:basedOn w:val="Standaard"/>
    <w:link w:val="VoettekstChar"/>
    <w:uiPriority w:val="99"/>
    <w:unhideWhenUsed/>
    <w:rsid w:val="008F50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04B"/>
  </w:style>
  <w:style w:type="paragraph" w:styleId="Lijstalinea">
    <w:name w:val="List Paragraph"/>
    <w:basedOn w:val="Standaard"/>
    <w:uiPriority w:val="34"/>
    <w:qFormat/>
    <w:rsid w:val="003F7754"/>
    <w:pPr>
      <w:ind w:left="720"/>
      <w:contextualSpacing/>
    </w:pPr>
  </w:style>
  <w:style w:type="character" w:customStyle="1" w:styleId="Kop1Char">
    <w:name w:val="Kop 1 Char"/>
    <w:basedOn w:val="Standaardalinea-lettertype"/>
    <w:link w:val="Kop1"/>
    <w:uiPriority w:val="9"/>
    <w:rsid w:val="003F7754"/>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AB3A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3A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77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50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04B"/>
  </w:style>
  <w:style w:type="paragraph" w:styleId="Voettekst">
    <w:name w:val="footer"/>
    <w:basedOn w:val="Standaard"/>
    <w:link w:val="VoettekstChar"/>
    <w:uiPriority w:val="99"/>
    <w:unhideWhenUsed/>
    <w:rsid w:val="008F50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04B"/>
  </w:style>
  <w:style w:type="paragraph" w:styleId="Lijstalinea">
    <w:name w:val="List Paragraph"/>
    <w:basedOn w:val="Standaard"/>
    <w:uiPriority w:val="34"/>
    <w:qFormat/>
    <w:rsid w:val="003F7754"/>
    <w:pPr>
      <w:ind w:left="720"/>
      <w:contextualSpacing/>
    </w:pPr>
  </w:style>
  <w:style w:type="character" w:customStyle="1" w:styleId="Kop1Char">
    <w:name w:val="Kop 1 Char"/>
    <w:basedOn w:val="Standaardalinea-lettertype"/>
    <w:link w:val="Kop1"/>
    <w:uiPriority w:val="9"/>
    <w:rsid w:val="003F7754"/>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AB3A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3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A2E3-82A7-4A4D-9A29-4A97178E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1702</Words>
  <Characters>9364</Characters>
  <Application>Microsoft Office Word</Application>
  <DocSecurity>0</DocSecurity>
  <Lines>78</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Freekje</dc:creator>
  <cp:keywords/>
  <dc:description/>
  <cp:lastModifiedBy>Vanhaecke Hendrik</cp:lastModifiedBy>
  <cp:revision>4</cp:revision>
  <dcterms:created xsi:type="dcterms:W3CDTF">2017-10-27T14:08:00Z</dcterms:created>
  <dcterms:modified xsi:type="dcterms:W3CDTF">2019-05-22T15:54:00Z</dcterms:modified>
</cp:coreProperties>
</file>